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58" w:rsidRPr="00C75A58" w:rsidRDefault="00C75A58" w:rsidP="00C75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bookmarkStart w:id="0" w:name="_GoBack"/>
      <w:bookmarkEnd w:id="0"/>
      <w:r w:rsidRPr="00C75A58">
        <w:rPr>
          <w:rFonts w:ascii="Segoe UI" w:eastAsia="Times New Roman" w:hAnsi="Segoe UI" w:cs="Segoe UI"/>
          <w:color w:val="3B4256"/>
          <w:sz w:val="48"/>
          <w:szCs w:val="48"/>
          <w:shd w:val="clear" w:color="auto" w:fill="FDFDFD"/>
          <w:lang w:eastAsia="ru-RU"/>
        </w:rPr>
        <w:t>Нормативные документы по вопросам аттестации педагогов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474E55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ins w:id="1" w:author="Unknown">
        <w:r w:rsidRPr="00C75A58">
          <w:rPr>
            <w:rFonts w:ascii="Arial" w:eastAsia="Times New Roman" w:hAnsi="Arial" w:cs="Arial"/>
            <w:color w:val="FF0000"/>
            <w:sz w:val="27"/>
            <w:szCs w:val="27"/>
            <w:lang w:eastAsia="ru-RU"/>
          </w:rPr>
          <w:fldChar w:fldCharType="begin"/>
        </w:r>
        <w:r w:rsidRPr="00C75A58">
          <w:rPr>
            <w:rFonts w:ascii="Arial" w:eastAsia="Times New Roman" w:hAnsi="Arial" w:cs="Arial"/>
            <w:color w:val="FF0000"/>
            <w:sz w:val="27"/>
            <w:szCs w:val="27"/>
            <w:lang w:eastAsia="ru-RU"/>
          </w:rPr>
          <w:instrText xml:space="preserve"> HYPERLINK "https://disk.yandex.ru/i/8ion7XUc9X2kvw" </w:instrText>
        </w:r>
        <w:r w:rsidRPr="00C75A58">
          <w:rPr>
            <w:rFonts w:ascii="Arial" w:eastAsia="Times New Roman" w:hAnsi="Arial" w:cs="Arial"/>
            <w:color w:val="FF0000"/>
            <w:sz w:val="27"/>
            <w:szCs w:val="27"/>
            <w:lang w:eastAsia="ru-RU"/>
          </w:rPr>
          <w:fldChar w:fldCharType="separate"/>
        </w:r>
        <w:r w:rsidRPr="00C75A5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Приказ Министерства просвещения Российской Федерации от 24.03.2023 № 196 « Об утверждении Порядка проведения аттестации педагогических работников организаций, осуществляющих образовательную деятельность»</w:t>
        </w:r>
        <w:r w:rsidRPr="00C75A58">
          <w:rPr>
            <w:rFonts w:ascii="Arial" w:eastAsia="Times New Roman" w:hAnsi="Arial" w:cs="Arial"/>
            <w:color w:val="FF0000"/>
            <w:sz w:val="27"/>
            <w:szCs w:val="27"/>
            <w:lang w:eastAsia="ru-RU"/>
          </w:rPr>
          <w:fldChar w:fldCharType="end"/>
        </w:r>
      </w:ins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</w: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ins w:id="2" w:author="Unknown"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fldChar w:fldCharType="begin"/>
        </w:r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instrText xml:space="preserve"> HYPERLINK "https://minobraz.egov66.ru/file/download?id=26155" </w:instrText>
        </w:r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fldChar w:fldCharType="separate"/>
        </w:r>
        <w:r w:rsidRPr="00C75A5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Приказ Министерства образования и молодежной политики Свердловской области от 02.12.2022 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 (с </w:t>
        </w:r>
      </w:ins>
      <w:r w:rsidR="006676A8">
        <w:rPr>
          <w:rFonts w:ascii="Segoe UI" w:eastAsia="Times New Roman" w:hAnsi="Segoe UI" w:cs="Segoe UI"/>
          <w:color w:val="0000FF"/>
          <w:sz w:val="24"/>
          <w:szCs w:val="24"/>
          <w:u w:val="single"/>
          <w:shd w:val="clear" w:color="auto" w:fill="FFFFFF"/>
          <w:lang w:eastAsia="ru-RU"/>
        </w:rPr>
        <w:t>из</w:t>
      </w:r>
      <w:ins w:id="3" w:author="Unknown">
        <w:r w:rsidRPr="00C75A5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менениями, внесенными приказами от 02.06.2023 № 675-Д, от 29.06.2023 № 786-Д)</w:t>
        </w:r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fldChar w:fldCharType="end"/>
        </w:r>
      </w:ins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</w: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ins w:id="4" w:author="Unknown"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fldChar w:fldCharType="begin"/>
        </w:r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instrText xml:space="preserve"> HYPERLINK "https://minobraz.egov66.ru/file/download?id=25908" </w:instrText>
        </w:r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fldChar w:fldCharType="separate"/>
        </w:r>
        <w:r w:rsidRPr="00C75A5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Приказ Министерства образования и молодежной политики Свердловской области от 23.06.2023№ 764-Д «О создании аттестационной комиссии Министерства образования и молодежной политики Свердловской области и утверждении состава специалистов, привлекаемых для осуществления всестороннего анализа профессиональной деятельности педагогических работников, </w:t>
        </w:r>
        <w:proofErr w:type="spellStart"/>
        <w:r w:rsidRPr="00C75A5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аттестующихся</w:t>
        </w:r>
        <w:proofErr w:type="spellEnd"/>
        <w:r w:rsidRPr="00C75A5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 в целях установления первой, высшей квалификационных категорий»</w:t>
        </w:r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fldChar w:fldCharType="end"/>
        </w:r>
      </w:ins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</w: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ins w:id="5" w:author="Unknown"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fldChar w:fldCharType="begin"/>
        </w:r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instrText xml:space="preserve"> HYPERLINK "https://minobraz.egov66.ru/file/download?id=23661" </w:instrText>
        </w:r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fldChar w:fldCharType="separate"/>
        </w:r>
        <w:r w:rsidRPr="00C75A5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Приказ от 17.03.2023 № 369-Д««Об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</w:t>
        </w:r>
        <w:proofErr w:type="spellStart"/>
        <w:r w:rsidRPr="00C75A5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аттестующихся</w:t>
        </w:r>
        <w:proofErr w:type="spellEnd"/>
        <w:r w:rsidRPr="00C75A5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 в целях установления квалификационных категорий»</w:t>
        </w:r>
        <w:r w:rsidRPr="00C75A58">
          <w:rPr>
            <w:rFonts w:ascii="Arial" w:eastAsia="Times New Roman" w:hAnsi="Arial" w:cs="Arial"/>
            <w:color w:val="FF0000"/>
            <w:sz w:val="15"/>
            <w:szCs w:val="15"/>
            <w:lang w:eastAsia="ru-RU"/>
          </w:rPr>
          <w:fldChar w:fldCharType="end"/>
        </w:r>
      </w:ins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ins w:id="6" w:author="Unknown">
        <w:r w:rsidRPr="00C75A58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fldChar w:fldCharType="begin"/>
        </w:r>
        <w:r w:rsidRPr="00C75A58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instrText xml:space="preserve"> HYPERLINK "https://disk.yandex.ru/i/8JVUdtnBF7Pdwg" </w:instrText>
        </w:r>
        <w:r w:rsidRPr="00C75A58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fldChar w:fldCharType="separate"/>
        </w:r>
        <w:r w:rsidRPr="00C75A5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Постановление Правительства Российской Федерации от 21 февраля 2022 г. N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</w:r>
        <w:r w:rsidRPr="00C75A58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fldChar w:fldCharType="end"/>
        </w:r>
      </w:ins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</w:p>
    <w:p w:rsidR="00C75A58" w:rsidRDefault="00C75A58" w:rsidP="00C75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4256"/>
          <w:sz w:val="48"/>
          <w:szCs w:val="48"/>
          <w:shd w:val="clear" w:color="auto" w:fill="FDFDFD"/>
          <w:lang w:eastAsia="ru-RU"/>
        </w:rPr>
      </w:pPr>
    </w:p>
    <w:p w:rsidR="00C75A58" w:rsidRDefault="00C75A58" w:rsidP="00C75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4256"/>
          <w:sz w:val="48"/>
          <w:szCs w:val="48"/>
          <w:shd w:val="clear" w:color="auto" w:fill="FDFDFD"/>
          <w:lang w:eastAsia="ru-RU"/>
        </w:rPr>
      </w:pPr>
    </w:p>
    <w:p w:rsidR="00C75A58" w:rsidRPr="00C75A58" w:rsidRDefault="00C75A58" w:rsidP="00C75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Arial" w:eastAsia="Times New Roman" w:hAnsi="Arial" w:cs="Arial"/>
          <w:color w:val="3B4256"/>
          <w:sz w:val="48"/>
          <w:szCs w:val="48"/>
          <w:shd w:val="clear" w:color="auto" w:fill="FDFDFD"/>
          <w:lang w:eastAsia="ru-RU"/>
        </w:rPr>
        <w:lastRenderedPageBreak/>
        <w:t xml:space="preserve">Инструментарий оценки профессиональной деятельности педагогических работников, </w:t>
      </w:r>
      <w:proofErr w:type="spellStart"/>
      <w:r w:rsidRPr="00C75A58">
        <w:rPr>
          <w:rFonts w:ascii="Arial" w:eastAsia="Times New Roman" w:hAnsi="Arial" w:cs="Arial"/>
          <w:color w:val="3B4256"/>
          <w:sz w:val="48"/>
          <w:szCs w:val="48"/>
          <w:shd w:val="clear" w:color="auto" w:fill="FDFDFD"/>
          <w:lang w:eastAsia="ru-RU"/>
        </w:rPr>
        <w:t>аттестующихся</w:t>
      </w:r>
      <w:proofErr w:type="spellEnd"/>
      <w:r w:rsidRPr="00C75A58">
        <w:rPr>
          <w:rFonts w:ascii="Arial" w:eastAsia="Times New Roman" w:hAnsi="Arial" w:cs="Arial"/>
          <w:color w:val="3B4256"/>
          <w:sz w:val="48"/>
          <w:szCs w:val="48"/>
          <w:shd w:val="clear" w:color="auto" w:fill="FDFDFD"/>
          <w:lang w:eastAsia="ru-RU"/>
        </w:rPr>
        <w:t xml:space="preserve"> на первую и высшую квалификационные категории 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  <w:lang w:eastAsia="ru-RU"/>
        </w:rPr>
        <w:t>Дошкольные образовательные организации: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</w:p>
    <w:p w:rsidR="00C75A58" w:rsidRPr="00C75A58" w:rsidRDefault="006676A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hyperlink r:id="rId4" w:tgtFrame="_blank" w:tooltip="Перейтипоссылке" w:history="1"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Форма для фиксирования результатов оценки профессиональной деятельности за </w:t>
        </w:r>
        <w:proofErr w:type="spellStart"/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межаттестационный</w:t>
        </w:r>
        <w:proofErr w:type="spellEnd"/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период (дошкольная образовательная организация)</w:t>
        </w:r>
      </w:hyperlink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474E55"/>
          <w:sz w:val="20"/>
          <w:szCs w:val="20"/>
          <w:lang w:eastAsia="ru-RU"/>
        </w:rPr>
        <w:t> </w:t>
      </w:r>
    </w:p>
    <w:p w:rsidR="00C75A58" w:rsidRPr="00C75A58" w:rsidRDefault="006676A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hyperlink r:id="rId5" w:tgtFrame="_blank" w:tooltip="Перейтипоссылке" w:history="1"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Критерии и показатели оценки результативности профессиональной деятельности (достижений) педагогических работников дошкольных образовательных организаций для установления соответствия квалификационной категории (первой или высшей)</w:t>
        </w:r>
      </w:hyperlink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474E55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474E55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435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C75A58"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  <w:lang w:eastAsia="ru-RU"/>
        </w:rPr>
        <w:t>Общеобразовательные организации:</w:t>
      </w:r>
    </w:p>
    <w:p w:rsidR="00C75A58" w:rsidRPr="00C75A58" w:rsidRDefault="006676A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hyperlink r:id="rId6" w:tgtFrame="_blank" w:tooltip="Перейтипоссылке" w:history="1"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Форма для фиксирования результатов оценки профессиональной деятельности за </w:t>
        </w:r>
        <w:proofErr w:type="spellStart"/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межаттестационный</w:t>
        </w:r>
        <w:proofErr w:type="spellEnd"/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период (общеобразовательная организация)</w:t>
        </w:r>
      </w:hyperlink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474E55"/>
          <w:sz w:val="20"/>
          <w:szCs w:val="20"/>
          <w:lang w:eastAsia="ru-RU"/>
        </w:rPr>
        <w:t> </w:t>
      </w:r>
    </w:p>
    <w:p w:rsidR="00C75A58" w:rsidRPr="00C75A58" w:rsidRDefault="006676A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hyperlink r:id="rId7" w:tgtFrame="_blank" w:tooltip="Перейтипоссылке" w:history="1"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Критерии и показатели оценки результативности профессиональной деятельности (достижений) педагогических работников общеобразовательных организаций для установления соответствия квалификационной категории (первой или высшей)</w:t>
        </w:r>
      </w:hyperlink>
    </w:p>
    <w:p w:rsidR="00C75A58" w:rsidRPr="00C75A58" w:rsidRDefault="00C75A58" w:rsidP="00C75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E55"/>
          <w:sz w:val="20"/>
          <w:szCs w:val="20"/>
          <w:lang w:eastAsia="ru-RU"/>
        </w:rPr>
      </w:pPr>
      <w:r w:rsidRPr="00C75A58">
        <w:rPr>
          <w:rFonts w:ascii="Tahoma" w:eastAsia="Times New Roman" w:hAnsi="Tahoma" w:cs="Tahoma"/>
          <w:color w:val="474E55"/>
          <w:sz w:val="20"/>
          <w:szCs w:val="20"/>
          <w:lang w:eastAsia="ru-RU"/>
        </w:rPr>
        <w:t> </w:t>
      </w:r>
    </w:p>
    <w:p w:rsidR="00C75A58" w:rsidRPr="00C75A58" w:rsidRDefault="00C75A58" w:rsidP="00C75A58">
      <w:pPr>
        <w:shd w:val="clear" w:color="auto" w:fill="FFFFFF"/>
        <w:spacing w:after="0" w:line="435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C75A58"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  <w:lang w:eastAsia="ru-RU"/>
        </w:rPr>
        <w:t>Организации дополнительного образования:</w:t>
      </w:r>
    </w:p>
    <w:p w:rsidR="00C75A58" w:rsidRPr="00C75A58" w:rsidRDefault="006676A8" w:rsidP="00C75A58">
      <w:pPr>
        <w:shd w:val="clear" w:color="auto" w:fill="FFFFFF"/>
        <w:spacing w:after="0" w:line="435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hyperlink r:id="rId8" w:tgtFrame="_blank" w:tooltip="Перейтипоссылке" w:history="1"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Форма для фиксирования результатов оценки профессиональной деятельности за </w:t>
        </w:r>
        <w:proofErr w:type="spellStart"/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межаттестационный</w:t>
        </w:r>
        <w:proofErr w:type="spellEnd"/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период (организация дополнительного образования)</w:t>
        </w:r>
      </w:hyperlink>
    </w:p>
    <w:p w:rsidR="00C75A58" w:rsidRPr="00C75A58" w:rsidRDefault="006676A8" w:rsidP="00C75A58">
      <w:pPr>
        <w:shd w:val="clear" w:color="auto" w:fill="FFFFFF"/>
        <w:spacing w:after="0" w:line="435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hyperlink r:id="rId9" w:tgtFrame="_blank" w:tooltip="Перейтипоссылке" w:history="1">
        <w:r w:rsidR="00C75A58" w:rsidRPr="00C75A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Критерии и показатели оценки результативности профессиональной деятельности (достижений) педагогических работников организаций дополнительного образования для установления соответствия квалификационной категории (первой или высшей)</w:t>
        </w:r>
      </w:hyperlink>
    </w:p>
    <w:p w:rsidR="003D5A24" w:rsidRDefault="003D5A24"/>
    <w:sectPr w:rsidR="003D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8"/>
    <w:rsid w:val="003D5A24"/>
    <w:rsid w:val="006676A8"/>
    <w:rsid w:val="00C75A58"/>
    <w:rsid w:val="00C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C05B"/>
  <w15:chartTrackingRefBased/>
  <w15:docId w15:val="{468EE21A-CE9E-45CF-9627-B89BCC64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6A8"/>
    <w:rPr>
      <w:b/>
      <w:bCs/>
    </w:rPr>
  </w:style>
  <w:style w:type="character" w:styleId="a5">
    <w:name w:val="Hyperlink"/>
    <w:basedOn w:val="a0"/>
    <w:uiPriority w:val="99"/>
    <w:semiHidden/>
    <w:unhideWhenUsed/>
    <w:rsid w:val="00667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uGNhsmz9TUWE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mOa8SY05H4m6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N_Bw2mZATBm8J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zQ8jSVezYVZkV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i/tCJozQ-D0X0PjQ" TargetMode="External"/><Relationship Id="rId9" Type="http://schemas.openxmlformats.org/officeDocument/2006/relationships/hyperlink" Target="https://disk.yandex.ru/i/1zCc4rEZyR-m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Татьяна Михайловна</cp:lastModifiedBy>
  <cp:revision>5</cp:revision>
  <dcterms:created xsi:type="dcterms:W3CDTF">2025-04-07T04:38:00Z</dcterms:created>
  <dcterms:modified xsi:type="dcterms:W3CDTF">2025-04-07T05:22:00Z</dcterms:modified>
</cp:coreProperties>
</file>